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378D" w14:textId="77777777" w:rsidR="00806655" w:rsidRDefault="00806655">
      <w:pPr>
        <w:spacing w:line="600" w:lineRule="exact"/>
        <w:jc w:val="center"/>
        <w:rPr>
          <w:rFonts w:ascii="仿宋" w:eastAsia="仿宋" w:hAnsi="仿宋" w:hint="eastAsia"/>
          <w:b/>
          <w:color w:val="000000" w:themeColor="text1"/>
          <w:sz w:val="36"/>
          <w:szCs w:val="36"/>
        </w:rPr>
      </w:pPr>
      <w:bookmarkStart w:id="0" w:name="_Hlk521931126"/>
      <w:bookmarkStart w:id="1" w:name="正文"/>
      <w:r w:rsidRPr="00806655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2025 新华网飞阅中国低空创新案例征集</w:t>
      </w:r>
    </w:p>
    <w:p w14:paraId="56F63FDB" w14:textId="245D912D" w:rsidR="004A73E7" w:rsidRDefault="00000000">
      <w:pPr>
        <w:spacing w:line="60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  <w:del w:id="2" w:author="新华网" w:date="2025-05-12T15:36:00Z" w16du:dateUtc="2025-05-12T07:36:00Z">
        <w:r w:rsidDel="007478C8">
          <w:rPr>
            <w:rFonts w:ascii="仿宋" w:eastAsia="仿宋" w:hAnsi="仿宋"/>
            <w:b/>
            <w:color w:val="000000" w:themeColor="text1"/>
            <w:sz w:val="36"/>
            <w:szCs w:val="36"/>
          </w:rPr>
          <w:delText>征集</w:delText>
        </w:r>
      </w:del>
      <w:r>
        <w:rPr>
          <w:rFonts w:ascii="仿宋" w:eastAsia="仿宋" w:hAnsi="仿宋" w:cs="仿宋" w:hint="eastAsia"/>
          <w:b/>
          <w:sz w:val="36"/>
          <w:szCs w:val="36"/>
        </w:rPr>
        <w:t>申报表</w:t>
      </w:r>
    </w:p>
    <w:p w14:paraId="5C006460" w14:textId="77777777" w:rsidR="004A73E7" w:rsidRDefault="004A73E7">
      <w:pPr>
        <w:spacing w:line="600" w:lineRule="exact"/>
        <w:jc w:val="center"/>
        <w:rPr>
          <w:rFonts w:ascii="仿宋" w:eastAsia="仿宋" w:hAnsi="仿宋" w:hint="eastAsia"/>
          <w:b/>
          <w:color w:val="000000" w:themeColor="text1"/>
          <w:sz w:val="36"/>
          <w:szCs w:val="36"/>
        </w:rPr>
      </w:pPr>
    </w:p>
    <w:tbl>
      <w:tblPr>
        <w:tblStyle w:val="aa"/>
        <w:tblW w:w="9884" w:type="dxa"/>
        <w:jc w:val="center"/>
        <w:tblLook w:val="04A0" w:firstRow="1" w:lastRow="0" w:firstColumn="1" w:lastColumn="0" w:noHBand="0" w:noVBand="1"/>
      </w:tblPr>
      <w:tblGrid>
        <w:gridCol w:w="2835"/>
        <w:gridCol w:w="2018"/>
        <w:gridCol w:w="2067"/>
        <w:gridCol w:w="2964"/>
      </w:tblGrid>
      <w:tr w:rsidR="004A73E7" w14:paraId="561AFA4C" w14:textId="77777777">
        <w:trPr>
          <w:jc w:val="center"/>
        </w:trPr>
        <w:tc>
          <w:tcPr>
            <w:tcW w:w="9884" w:type="dxa"/>
            <w:gridSpan w:val="4"/>
            <w:shd w:val="clear" w:color="auto" w:fill="D8D8D8" w:themeFill="background1" w:themeFillShade="D8"/>
            <w:vAlign w:val="center"/>
          </w:tcPr>
          <w:p w14:paraId="3FFC88DA" w14:textId="77777777" w:rsidR="004A73E7" w:rsidRDefault="00000000">
            <w:pPr>
              <w:pStyle w:val="ae"/>
              <w:numPr>
                <w:ilvl w:val="0"/>
                <w:numId w:val="1"/>
              </w:numPr>
              <w:spacing w:beforeLines="50" w:before="156" w:line="360" w:lineRule="auto"/>
              <w:ind w:firstLineChars="0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申报单位基本情况</w:t>
            </w:r>
          </w:p>
        </w:tc>
      </w:tr>
      <w:tr w:rsidR="004A73E7" w14:paraId="201158AB" w14:textId="77777777">
        <w:trPr>
          <w:jc w:val="center"/>
        </w:trPr>
        <w:tc>
          <w:tcPr>
            <w:tcW w:w="2835" w:type="dxa"/>
            <w:vAlign w:val="center"/>
          </w:tcPr>
          <w:p w14:paraId="64010D0C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7049" w:type="dxa"/>
            <w:gridSpan w:val="3"/>
            <w:vAlign w:val="center"/>
          </w:tcPr>
          <w:p w14:paraId="175E8497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</w:pPr>
          </w:p>
        </w:tc>
      </w:tr>
      <w:tr w:rsidR="004A73E7" w14:paraId="60115976" w14:textId="77777777">
        <w:trPr>
          <w:jc w:val="center"/>
        </w:trPr>
        <w:tc>
          <w:tcPr>
            <w:tcW w:w="2835" w:type="dxa"/>
            <w:vAlign w:val="center"/>
          </w:tcPr>
          <w:p w14:paraId="54835A5B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7049" w:type="dxa"/>
            <w:gridSpan w:val="3"/>
            <w:vAlign w:val="center"/>
          </w:tcPr>
          <w:p w14:paraId="4E2E44C7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</w:pPr>
          </w:p>
        </w:tc>
      </w:tr>
      <w:tr w:rsidR="004A73E7" w14:paraId="5D99A9F5" w14:textId="77777777">
        <w:trPr>
          <w:jc w:val="center"/>
        </w:trPr>
        <w:tc>
          <w:tcPr>
            <w:tcW w:w="2835" w:type="dxa"/>
            <w:vAlign w:val="center"/>
          </w:tcPr>
          <w:p w14:paraId="14A1F589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联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系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人</w:t>
            </w:r>
          </w:p>
        </w:tc>
        <w:tc>
          <w:tcPr>
            <w:tcW w:w="2018" w:type="dxa"/>
            <w:vAlign w:val="center"/>
          </w:tcPr>
          <w:p w14:paraId="2455514D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781CCA37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职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务</w:t>
            </w:r>
          </w:p>
        </w:tc>
        <w:tc>
          <w:tcPr>
            <w:tcW w:w="2964" w:type="dxa"/>
            <w:vAlign w:val="center"/>
          </w:tcPr>
          <w:p w14:paraId="0386989E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4A73E7" w14:paraId="026CFCF1" w14:textId="77777777">
        <w:trPr>
          <w:jc w:val="center"/>
        </w:trPr>
        <w:tc>
          <w:tcPr>
            <w:tcW w:w="2835" w:type="dxa"/>
            <w:vAlign w:val="center"/>
          </w:tcPr>
          <w:p w14:paraId="6B19FD8F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手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机</w:t>
            </w:r>
          </w:p>
        </w:tc>
        <w:tc>
          <w:tcPr>
            <w:tcW w:w="2018" w:type="dxa"/>
            <w:vAlign w:val="center"/>
          </w:tcPr>
          <w:p w14:paraId="5F2143D2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1A33A649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邮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箱</w:t>
            </w:r>
          </w:p>
        </w:tc>
        <w:tc>
          <w:tcPr>
            <w:tcW w:w="2964" w:type="dxa"/>
            <w:vAlign w:val="center"/>
          </w:tcPr>
          <w:p w14:paraId="4A7EED93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4A73E7" w14:paraId="25A3ED1E" w14:textId="77777777">
        <w:trPr>
          <w:jc w:val="center"/>
        </w:trPr>
        <w:tc>
          <w:tcPr>
            <w:tcW w:w="2835" w:type="dxa"/>
            <w:vAlign w:val="center"/>
          </w:tcPr>
          <w:p w14:paraId="2A30698B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单位网址</w:t>
            </w:r>
          </w:p>
        </w:tc>
        <w:tc>
          <w:tcPr>
            <w:tcW w:w="7049" w:type="dxa"/>
            <w:gridSpan w:val="3"/>
            <w:vAlign w:val="center"/>
          </w:tcPr>
          <w:p w14:paraId="1E4DB19F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4A73E7" w14:paraId="3C306E01" w14:textId="77777777">
        <w:trPr>
          <w:trHeight w:val="1608"/>
          <w:jc w:val="center"/>
        </w:trPr>
        <w:tc>
          <w:tcPr>
            <w:tcW w:w="2835" w:type="dxa"/>
            <w:vAlign w:val="center"/>
          </w:tcPr>
          <w:p w14:paraId="1CCC4EE6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单位简介</w:t>
            </w:r>
          </w:p>
          <w:p w14:paraId="64FB8D77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（限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300字以内）</w:t>
            </w:r>
          </w:p>
        </w:tc>
        <w:tc>
          <w:tcPr>
            <w:tcW w:w="7049" w:type="dxa"/>
            <w:gridSpan w:val="3"/>
            <w:vAlign w:val="center"/>
          </w:tcPr>
          <w:p w14:paraId="216F0C1D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4A73E7" w14:paraId="73DE857B" w14:textId="77777777">
        <w:trPr>
          <w:jc w:val="center"/>
        </w:trPr>
        <w:tc>
          <w:tcPr>
            <w:tcW w:w="9884" w:type="dxa"/>
            <w:gridSpan w:val="4"/>
            <w:shd w:val="clear" w:color="auto" w:fill="D8D8D8" w:themeFill="background1" w:themeFillShade="D8"/>
            <w:vAlign w:val="center"/>
          </w:tcPr>
          <w:p w14:paraId="28F9026B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案例基本情况</w:t>
            </w:r>
          </w:p>
        </w:tc>
      </w:tr>
      <w:tr w:rsidR="004A73E7" w14:paraId="378D5C4C" w14:textId="77777777">
        <w:trPr>
          <w:trHeight w:val="509"/>
          <w:jc w:val="center"/>
        </w:trPr>
        <w:tc>
          <w:tcPr>
            <w:tcW w:w="2835" w:type="dxa"/>
            <w:vAlign w:val="center"/>
          </w:tcPr>
          <w:p w14:paraId="3AB3ABE1" w14:textId="77777777" w:rsidR="004A73E7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创新案例名称</w:t>
            </w:r>
          </w:p>
        </w:tc>
        <w:tc>
          <w:tcPr>
            <w:tcW w:w="7049" w:type="dxa"/>
            <w:gridSpan w:val="3"/>
            <w:vAlign w:val="center"/>
          </w:tcPr>
          <w:p w14:paraId="19D5BBAB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  <w:t>严禁出现申报单位名称（含简称）</w:t>
            </w:r>
          </w:p>
        </w:tc>
      </w:tr>
      <w:tr w:rsidR="004A73E7" w14:paraId="43518623" w14:textId="77777777">
        <w:trPr>
          <w:jc w:val="center"/>
        </w:trPr>
        <w:tc>
          <w:tcPr>
            <w:tcW w:w="2835" w:type="dxa"/>
            <w:vAlign w:val="center"/>
          </w:tcPr>
          <w:p w14:paraId="451AACE5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技术关键字</w:t>
            </w:r>
          </w:p>
        </w:tc>
        <w:tc>
          <w:tcPr>
            <w:tcW w:w="7049" w:type="dxa"/>
            <w:gridSpan w:val="3"/>
            <w:vAlign w:val="center"/>
          </w:tcPr>
          <w:p w14:paraId="2B67AC80" w14:textId="77777777" w:rsidR="004A73E7" w:rsidRDefault="004A73E7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4A73E7" w14:paraId="4D054E2A" w14:textId="77777777">
        <w:trPr>
          <w:jc w:val="center"/>
        </w:trPr>
        <w:tc>
          <w:tcPr>
            <w:tcW w:w="2835" w:type="dxa"/>
            <w:vAlign w:val="center"/>
          </w:tcPr>
          <w:p w14:paraId="2993CC2D" w14:textId="77777777" w:rsidR="004A73E7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申报类型（必选）</w:t>
            </w:r>
          </w:p>
        </w:tc>
        <w:tc>
          <w:tcPr>
            <w:tcW w:w="7049" w:type="dxa"/>
            <w:gridSpan w:val="3"/>
          </w:tcPr>
          <w:p w14:paraId="260C9D8F" w14:textId="191F4212" w:rsidR="004A73E7" w:rsidRDefault="00000000">
            <w:pPr>
              <w:spacing w:beforeLines="50" w:before="156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="00806655" w:rsidRPr="00806655">
              <w:rPr>
                <w:rFonts w:ascii="仿宋" w:eastAsia="仿宋" w:hAnsi="仿宋" w:cs="仿宋" w:hint="eastAsia"/>
                <w:b/>
                <w:kern w:val="0"/>
                <w:sz w:val="24"/>
              </w:rPr>
              <w:t>城市创新应用标杆案例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F0A3"/>
            </w:r>
            <w:r w:rsidR="00806655" w:rsidRPr="00806655">
              <w:rPr>
                <w:rFonts w:ascii="仿宋" w:eastAsia="仿宋" w:hAnsi="仿宋" w:cs="仿宋" w:hint="eastAsia"/>
                <w:b/>
                <w:kern w:val="0"/>
                <w:sz w:val="24"/>
              </w:rPr>
              <w:t>公共服务创新案例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="00806655" w:rsidRPr="00806655">
              <w:rPr>
                <w:rFonts w:ascii="仿宋" w:eastAsia="仿宋" w:hAnsi="仿宋" w:cs="仿宋" w:hint="eastAsia"/>
                <w:b/>
                <w:kern w:val="0"/>
                <w:sz w:val="24"/>
              </w:rPr>
              <w:t>智能制造与低空装备制造领域</w:t>
            </w:r>
            <w:ins w:id="3" w:author="新华网" w:date="2025-05-12T15:41:00Z" w16du:dateUtc="2025-05-12T07:41:00Z">
              <w:r w:rsidR="0062021C">
                <w:rPr>
                  <w:rFonts w:ascii="仿宋" w:eastAsia="仿宋" w:hAnsi="仿宋" w:cs="仿宋"/>
                  <w:b/>
                  <w:kern w:val="0"/>
                  <w:sz w:val="24"/>
                </w:rPr>
                <w:sym w:font="Wingdings 2" w:char="00A3"/>
              </w:r>
            </w:ins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人</w:t>
            </w:r>
            <w:del w:id="4" w:author="新华网" w:date="2025-05-12T15:41:00Z" w16du:dateUtc="2025-05-12T07:41:00Z">
              <w:r w:rsidR="00806655" w:rsidDel="0062021C">
                <w:rPr>
                  <w:rFonts w:ascii="仿宋" w:eastAsia="仿宋" w:hAnsi="仿宋" w:cs="仿宋"/>
                  <w:b/>
                  <w:kern w:val="0"/>
                  <w:sz w:val="24"/>
                </w:rPr>
                <w:sym w:font="Wingdings 2" w:char="00A3"/>
              </w:r>
            </w:del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工智能+低空经济领域 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低空安全领域 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应急通信与救援领域 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="00806655" w:rsidRPr="00806655">
              <w:rPr>
                <w:rFonts w:ascii="仿宋" w:eastAsia="仿宋" w:hAnsi="仿宋" w:cs="仿宋" w:hint="eastAsia"/>
                <w:b/>
                <w:kern w:val="0"/>
                <w:sz w:val="24"/>
              </w:rPr>
              <w:t>交通运输物流领域</w:t>
            </w:r>
            <w:bookmarkStart w:id="5" w:name="_Hlk197092830"/>
            <w:r w:rsidR="00806655"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智慧农业与农林植保领域</w:t>
            </w:r>
            <w:bookmarkEnd w:id="5"/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低空消费文旅领域 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="00806655" w:rsidRPr="00806655">
              <w:rPr>
                <w:rFonts w:ascii="仿宋" w:eastAsia="仿宋" w:hAnsi="仿宋" w:cs="仿宋" w:hint="eastAsia"/>
                <w:b/>
                <w:kern w:val="0"/>
                <w:sz w:val="24"/>
              </w:rPr>
              <w:t>教育培训与人才培养领域</w:t>
            </w:r>
            <w:r w:rsidR="00806655"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其他创新领域</w:t>
            </w:r>
          </w:p>
        </w:tc>
      </w:tr>
      <w:tr w:rsidR="004A73E7" w14:paraId="5FECF249" w14:textId="77777777">
        <w:trPr>
          <w:jc w:val="center"/>
        </w:trPr>
        <w:tc>
          <w:tcPr>
            <w:tcW w:w="9884" w:type="dxa"/>
            <w:gridSpan w:val="4"/>
            <w:shd w:val="clear" w:color="auto" w:fill="D8D8D8" w:themeFill="background1" w:themeFillShade="D8"/>
            <w:vAlign w:val="center"/>
          </w:tcPr>
          <w:p w14:paraId="2B6F17B3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案例详细情况</w:t>
            </w:r>
          </w:p>
        </w:tc>
      </w:tr>
      <w:tr w:rsidR="004A73E7" w14:paraId="14CFC2AC" w14:textId="77777777">
        <w:trPr>
          <w:trHeight w:val="90"/>
          <w:jc w:val="center"/>
        </w:trPr>
        <w:tc>
          <w:tcPr>
            <w:tcW w:w="9884" w:type="dxa"/>
            <w:gridSpan w:val="4"/>
            <w:vAlign w:val="center"/>
          </w:tcPr>
          <w:p w14:paraId="2017C692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案例总体介绍：（中文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600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4B297FAB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（包括但不限于：低空应用解决问题；案例的特点、优势；在领域应用中的具体效果等等）</w:t>
            </w:r>
          </w:p>
          <w:p w14:paraId="1213988B" w14:textId="77777777" w:rsidR="004A73E7" w:rsidRDefault="004A73E7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4A73E7" w14:paraId="766B8CC4" w14:textId="77777777">
        <w:trPr>
          <w:jc w:val="center"/>
        </w:trPr>
        <w:tc>
          <w:tcPr>
            <w:tcW w:w="9884" w:type="dxa"/>
            <w:gridSpan w:val="4"/>
            <w:vAlign w:val="center"/>
          </w:tcPr>
          <w:p w14:paraId="016C007A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lastRenderedPageBreak/>
              <w:t>案例核心功能介绍：（中文6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275B0072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（包括但不限于：案例中目标解决问题；针对案例介绍；案例应用获得的成果或帮助目标对象解决的问题等等）</w:t>
            </w:r>
          </w:p>
          <w:p w14:paraId="692CCAC3" w14:textId="77777777" w:rsidR="004A73E7" w:rsidRDefault="004A73E7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4A73E7" w14:paraId="37F207C5" w14:textId="77777777">
        <w:trPr>
          <w:jc w:val="center"/>
        </w:trPr>
        <w:tc>
          <w:tcPr>
            <w:tcW w:w="9884" w:type="dxa"/>
            <w:gridSpan w:val="4"/>
            <w:vAlign w:val="center"/>
          </w:tcPr>
          <w:p w14:paraId="17042F58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案例应用效益分析：（中文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600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16990B6D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（包括社会效益与经济效益：案例解决的困难与帮助目标对象提升的效益情况；社会效益请从实际产生的效果进行分析；经济效益请从具体数据进行分析。）</w:t>
            </w:r>
          </w:p>
          <w:p w14:paraId="085820E1" w14:textId="77777777" w:rsidR="004A73E7" w:rsidRDefault="004A73E7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4A73E7" w14:paraId="1588EF17" w14:textId="77777777">
        <w:trPr>
          <w:jc w:val="center"/>
        </w:trPr>
        <w:tc>
          <w:tcPr>
            <w:tcW w:w="9884" w:type="dxa"/>
            <w:gridSpan w:val="4"/>
            <w:shd w:val="clear" w:color="auto" w:fill="D8D8D8" w:themeFill="background1" w:themeFillShade="D8"/>
            <w:vAlign w:val="center"/>
          </w:tcPr>
          <w:p w14:paraId="5B20D49A" w14:textId="77777777" w:rsidR="004A73E7" w:rsidRDefault="00000000">
            <w:pPr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4.案例证明材料及承诺</w:t>
            </w:r>
          </w:p>
        </w:tc>
      </w:tr>
      <w:tr w:rsidR="004A73E7" w14:paraId="0FEFFF88" w14:textId="77777777">
        <w:trPr>
          <w:trHeight w:val="2187"/>
          <w:jc w:val="center"/>
        </w:trPr>
        <w:tc>
          <w:tcPr>
            <w:tcW w:w="9884" w:type="dxa"/>
            <w:gridSpan w:val="4"/>
            <w:vAlign w:val="center"/>
          </w:tcPr>
          <w:p w14:paraId="41490259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证明材料：（如有，请详细列出，并附扫描件；如无，可不填写）</w:t>
            </w:r>
          </w:p>
          <w:p w14:paraId="28EBE4A1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1.知识产权证明</w:t>
            </w:r>
          </w:p>
          <w:p w14:paraId="7CAEB539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2.第三方颁发资质证明</w:t>
            </w:r>
          </w:p>
          <w:p w14:paraId="556B4983" w14:textId="77777777" w:rsidR="004A73E7" w:rsidRDefault="00000000">
            <w:pPr>
              <w:spacing w:beforeLines="50" w:before="156" w:line="36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3.应用实例证明（如图片等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，图片不超过</w:t>
            </w:r>
            <w:r>
              <w:rPr>
                <w:rFonts w:ascii="仿宋" w:eastAsia="仿宋" w:hAnsi="仿宋" w:cs="仿宋"/>
                <w:kern w:val="0"/>
                <w:sz w:val="24"/>
              </w:rPr>
              <w:t>5张，像素不低于2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仿宋"/>
                <w:kern w:val="0"/>
                <w:sz w:val="24"/>
              </w:rPr>
              <w:t>MB-300dpi以上的JPG格式文件）</w:t>
            </w:r>
          </w:p>
        </w:tc>
      </w:tr>
      <w:tr w:rsidR="004A73E7" w14:paraId="78A6D212" w14:textId="77777777">
        <w:trPr>
          <w:trHeight w:val="2148"/>
          <w:jc w:val="center"/>
        </w:trPr>
        <w:tc>
          <w:tcPr>
            <w:tcW w:w="9884" w:type="dxa"/>
            <w:gridSpan w:val="4"/>
            <w:vAlign w:val="center"/>
          </w:tcPr>
          <w:p w14:paraId="052ACF30" w14:textId="77777777" w:rsidR="004A73E7" w:rsidRDefault="00000000">
            <w:pPr>
              <w:spacing w:beforeLines="50" w:before="156"/>
              <w:ind w:firstLineChars="2500" w:firstLine="6023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负责人签字：</w:t>
            </w:r>
          </w:p>
          <w:p w14:paraId="565B228D" w14:textId="77777777" w:rsidR="004A73E7" w:rsidRDefault="00000000">
            <w:pPr>
              <w:spacing w:beforeLines="50" w:before="156"/>
              <w:ind w:firstLineChars="2500" w:firstLine="6023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单位盖章：</w:t>
            </w:r>
          </w:p>
          <w:p w14:paraId="01496B52" w14:textId="77777777" w:rsidR="004A73E7" w:rsidRDefault="00000000">
            <w:pPr>
              <w:spacing w:beforeLines="50" w:before="156"/>
              <w:ind w:firstLineChars="2500" w:firstLine="6023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期：</w:t>
            </w:r>
          </w:p>
        </w:tc>
      </w:tr>
      <w:bookmarkEnd w:id="0"/>
      <w:bookmarkEnd w:id="1"/>
    </w:tbl>
    <w:p w14:paraId="32D5FFF7" w14:textId="77777777" w:rsidR="004A73E7" w:rsidRDefault="004A73E7">
      <w:pPr>
        <w:autoSpaceDE w:val="0"/>
        <w:autoSpaceDN w:val="0"/>
        <w:adjustRightInd w:val="0"/>
        <w:jc w:val="left"/>
        <w:rPr>
          <w:rFonts w:ascii="仿宋" w:eastAsia="仿宋" w:hAnsi="仿宋" w:cs="仿宋" w:hint="eastAsia"/>
          <w:bCs/>
          <w:sz w:val="24"/>
        </w:rPr>
      </w:pPr>
    </w:p>
    <w:p w14:paraId="1B996D7B" w14:textId="77777777" w:rsidR="004A73E7" w:rsidRDefault="004A73E7">
      <w:pPr>
        <w:pStyle w:val="a9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</w:p>
    <w:p w14:paraId="5B817D6B" w14:textId="77777777" w:rsidR="004A73E7" w:rsidRDefault="004A73E7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14:paraId="7AA97D21" w14:textId="77777777" w:rsidR="004A73E7" w:rsidRDefault="004A73E7">
      <w:pPr>
        <w:rPr>
          <w:rFonts w:ascii="仿宋" w:eastAsia="仿宋" w:hAnsi="仿宋" w:hint="eastAsia"/>
          <w:sz w:val="32"/>
          <w:szCs w:val="32"/>
        </w:rPr>
      </w:pPr>
    </w:p>
    <w:sectPr w:rsidR="004A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78C8" w14:textId="77777777" w:rsidR="002E22CE" w:rsidRDefault="002E22CE" w:rsidP="00D63014">
      <w:pPr>
        <w:rPr>
          <w:rFonts w:hint="eastAsia"/>
        </w:rPr>
      </w:pPr>
      <w:r>
        <w:separator/>
      </w:r>
    </w:p>
  </w:endnote>
  <w:endnote w:type="continuationSeparator" w:id="0">
    <w:p w14:paraId="24A7BA13" w14:textId="77777777" w:rsidR="002E22CE" w:rsidRDefault="002E22CE" w:rsidP="00D630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E1BF" w14:textId="77777777" w:rsidR="002E22CE" w:rsidRDefault="002E22CE" w:rsidP="00D63014">
      <w:pPr>
        <w:rPr>
          <w:rFonts w:hint="eastAsia"/>
        </w:rPr>
      </w:pPr>
      <w:r>
        <w:separator/>
      </w:r>
    </w:p>
  </w:footnote>
  <w:footnote w:type="continuationSeparator" w:id="0">
    <w:p w14:paraId="630BB92B" w14:textId="77777777" w:rsidR="002E22CE" w:rsidRDefault="002E22CE" w:rsidP="00D630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4AFB"/>
    <w:multiLevelType w:val="multilevel"/>
    <w:tmpl w:val="4BA94A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027096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新华网">
    <w15:presenceInfo w15:providerId="None" w15:userId="新华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yNDNlNWYyMWE3ZjBhYjBlMjI0MTgxNjRmZjhmMGQifQ=="/>
  </w:docVars>
  <w:rsids>
    <w:rsidRoot w:val="002859E9"/>
    <w:rsid w:val="000027D9"/>
    <w:rsid w:val="00006FFA"/>
    <w:rsid w:val="00020D93"/>
    <w:rsid w:val="0005491A"/>
    <w:rsid w:val="000615EF"/>
    <w:rsid w:val="00092017"/>
    <w:rsid w:val="000B5EFA"/>
    <w:rsid w:val="000C18D8"/>
    <w:rsid w:val="000C6EC0"/>
    <w:rsid w:val="000D0558"/>
    <w:rsid w:val="000F4886"/>
    <w:rsid w:val="001115F2"/>
    <w:rsid w:val="001413FF"/>
    <w:rsid w:val="00152498"/>
    <w:rsid w:val="00162419"/>
    <w:rsid w:val="001A3119"/>
    <w:rsid w:val="001D0F92"/>
    <w:rsid w:val="001E2F6D"/>
    <w:rsid w:val="002156CB"/>
    <w:rsid w:val="00237DAF"/>
    <w:rsid w:val="002440B3"/>
    <w:rsid w:val="002674B9"/>
    <w:rsid w:val="00271B95"/>
    <w:rsid w:val="00281105"/>
    <w:rsid w:val="00285592"/>
    <w:rsid w:val="002859E9"/>
    <w:rsid w:val="0028676D"/>
    <w:rsid w:val="002A12BA"/>
    <w:rsid w:val="002A188C"/>
    <w:rsid w:val="002A1FD1"/>
    <w:rsid w:val="002D33F3"/>
    <w:rsid w:val="002D52B0"/>
    <w:rsid w:val="002E22CE"/>
    <w:rsid w:val="00340418"/>
    <w:rsid w:val="00353CC7"/>
    <w:rsid w:val="0036121B"/>
    <w:rsid w:val="00367350"/>
    <w:rsid w:val="00373052"/>
    <w:rsid w:val="003916AF"/>
    <w:rsid w:val="00393755"/>
    <w:rsid w:val="003D7450"/>
    <w:rsid w:val="00413014"/>
    <w:rsid w:val="00421B51"/>
    <w:rsid w:val="004758FF"/>
    <w:rsid w:val="00475D58"/>
    <w:rsid w:val="004838F1"/>
    <w:rsid w:val="00497677"/>
    <w:rsid w:val="004A73E7"/>
    <w:rsid w:val="004E0820"/>
    <w:rsid w:val="00523A27"/>
    <w:rsid w:val="0054077B"/>
    <w:rsid w:val="00542730"/>
    <w:rsid w:val="005A5EB1"/>
    <w:rsid w:val="005C1826"/>
    <w:rsid w:val="005C2892"/>
    <w:rsid w:val="005D7209"/>
    <w:rsid w:val="005E4B9E"/>
    <w:rsid w:val="005E4DCE"/>
    <w:rsid w:val="005E6774"/>
    <w:rsid w:val="0061472C"/>
    <w:rsid w:val="0062021C"/>
    <w:rsid w:val="00623378"/>
    <w:rsid w:val="00627D1F"/>
    <w:rsid w:val="006645A9"/>
    <w:rsid w:val="00687042"/>
    <w:rsid w:val="006A358F"/>
    <w:rsid w:val="006C22F3"/>
    <w:rsid w:val="007356EB"/>
    <w:rsid w:val="007478C8"/>
    <w:rsid w:val="00784B50"/>
    <w:rsid w:val="00785390"/>
    <w:rsid w:val="00806655"/>
    <w:rsid w:val="00806B66"/>
    <w:rsid w:val="0081213C"/>
    <w:rsid w:val="00856A64"/>
    <w:rsid w:val="008614C6"/>
    <w:rsid w:val="00874CDC"/>
    <w:rsid w:val="00885D16"/>
    <w:rsid w:val="008C7B57"/>
    <w:rsid w:val="008F1B78"/>
    <w:rsid w:val="008F3430"/>
    <w:rsid w:val="008F5E61"/>
    <w:rsid w:val="008F6F94"/>
    <w:rsid w:val="0090628B"/>
    <w:rsid w:val="009630C6"/>
    <w:rsid w:val="009726F5"/>
    <w:rsid w:val="009B2B7C"/>
    <w:rsid w:val="009D14CD"/>
    <w:rsid w:val="00A03552"/>
    <w:rsid w:val="00A26436"/>
    <w:rsid w:val="00A31932"/>
    <w:rsid w:val="00A419C0"/>
    <w:rsid w:val="00A51C34"/>
    <w:rsid w:val="00AA189C"/>
    <w:rsid w:val="00AC419B"/>
    <w:rsid w:val="00B049BC"/>
    <w:rsid w:val="00B74E11"/>
    <w:rsid w:val="00B75A54"/>
    <w:rsid w:val="00B94304"/>
    <w:rsid w:val="00BC30EB"/>
    <w:rsid w:val="00BC670C"/>
    <w:rsid w:val="00BD348B"/>
    <w:rsid w:val="00BE558F"/>
    <w:rsid w:val="00C037A5"/>
    <w:rsid w:val="00C80A68"/>
    <w:rsid w:val="00C83949"/>
    <w:rsid w:val="00CB7CE6"/>
    <w:rsid w:val="00CD3845"/>
    <w:rsid w:val="00CD750C"/>
    <w:rsid w:val="00CF505B"/>
    <w:rsid w:val="00D230B8"/>
    <w:rsid w:val="00D250E1"/>
    <w:rsid w:val="00D32A91"/>
    <w:rsid w:val="00D41560"/>
    <w:rsid w:val="00D63014"/>
    <w:rsid w:val="00D67491"/>
    <w:rsid w:val="00D73643"/>
    <w:rsid w:val="00DA35B6"/>
    <w:rsid w:val="00E21ED7"/>
    <w:rsid w:val="00E309BF"/>
    <w:rsid w:val="00E33968"/>
    <w:rsid w:val="00E505AE"/>
    <w:rsid w:val="00E53D14"/>
    <w:rsid w:val="00E664A8"/>
    <w:rsid w:val="00E7155D"/>
    <w:rsid w:val="00E8675F"/>
    <w:rsid w:val="00E86C93"/>
    <w:rsid w:val="00EA52BF"/>
    <w:rsid w:val="00EE29B1"/>
    <w:rsid w:val="00EE4753"/>
    <w:rsid w:val="00F244B3"/>
    <w:rsid w:val="00F8379B"/>
    <w:rsid w:val="00FA2CDC"/>
    <w:rsid w:val="021F4265"/>
    <w:rsid w:val="039B791C"/>
    <w:rsid w:val="045A1585"/>
    <w:rsid w:val="04CB5FDF"/>
    <w:rsid w:val="04CE3D21"/>
    <w:rsid w:val="05A131E3"/>
    <w:rsid w:val="09274C2C"/>
    <w:rsid w:val="09622C8A"/>
    <w:rsid w:val="0B811AED"/>
    <w:rsid w:val="0B903ADE"/>
    <w:rsid w:val="0BFE313E"/>
    <w:rsid w:val="0E4A08BC"/>
    <w:rsid w:val="1017657C"/>
    <w:rsid w:val="1081433D"/>
    <w:rsid w:val="11074842"/>
    <w:rsid w:val="12BB3B36"/>
    <w:rsid w:val="134F0723"/>
    <w:rsid w:val="13620456"/>
    <w:rsid w:val="15FF3D3A"/>
    <w:rsid w:val="162E461F"/>
    <w:rsid w:val="16A62408"/>
    <w:rsid w:val="16D72F09"/>
    <w:rsid w:val="183A2B0B"/>
    <w:rsid w:val="1A5A1E87"/>
    <w:rsid w:val="1C33298F"/>
    <w:rsid w:val="1D28001A"/>
    <w:rsid w:val="1E3B3D7D"/>
    <w:rsid w:val="1E9D67E6"/>
    <w:rsid w:val="1FAD2A59"/>
    <w:rsid w:val="205E245A"/>
    <w:rsid w:val="21C66054"/>
    <w:rsid w:val="21ED13A9"/>
    <w:rsid w:val="221E7C3E"/>
    <w:rsid w:val="229E0D7F"/>
    <w:rsid w:val="2338088B"/>
    <w:rsid w:val="2392443F"/>
    <w:rsid w:val="23E10CE1"/>
    <w:rsid w:val="254C2D14"/>
    <w:rsid w:val="29C9048F"/>
    <w:rsid w:val="2AFE060C"/>
    <w:rsid w:val="2B006133"/>
    <w:rsid w:val="2C22032B"/>
    <w:rsid w:val="2C7843EE"/>
    <w:rsid w:val="2D3C71CA"/>
    <w:rsid w:val="2DD35D80"/>
    <w:rsid w:val="2E8D1839"/>
    <w:rsid w:val="30056917"/>
    <w:rsid w:val="304920CE"/>
    <w:rsid w:val="31B639EF"/>
    <w:rsid w:val="31F97D80"/>
    <w:rsid w:val="32FF13C6"/>
    <w:rsid w:val="33A37FA3"/>
    <w:rsid w:val="33DC5263"/>
    <w:rsid w:val="346239BA"/>
    <w:rsid w:val="349873DC"/>
    <w:rsid w:val="35FF0CF3"/>
    <w:rsid w:val="36213401"/>
    <w:rsid w:val="37405B09"/>
    <w:rsid w:val="385950D4"/>
    <w:rsid w:val="389B393F"/>
    <w:rsid w:val="38C935AE"/>
    <w:rsid w:val="39663F4D"/>
    <w:rsid w:val="3E171AC4"/>
    <w:rsid w:val="3E43485C"/>
    <w:rsid w:val="3E5D0D08"/>
    <w:rsid w:val="3EBA2645"/>
    <w:rsid w:val="407A208B"/>
    <w:rsid w:val="4151103E"/>
    <w:rsid w:val="41524DB6"/>
    <w:rsid w:val="428C42F8"/>
    <w:rsid w:val="437C05B6"/>
    <w:rsid w:val="4404762A"/>
    <w:rsid w:val="45BD3146"/>
    <w:rsid w:val="46D37B70"/>
    <w:rsid w:val="46FD7572"/>
    <w:rsid w:val="476A2E5A"/>
    <w:rsid w:val="47F6431D"/>
    <w:rsid w:val="485E04E5"/>
    <w:rsid w:val="49663AF5"/>
    <w:rsid w:val="4C2832E3"/>
    <w:rsid w:val="4C286E40"/>
    <w:rsid w:val="4D9F75D5"/>
    <w:rsid w:val="4DD21759"/>
    <w:rsid w:val="4DF47921"/>
    <w:rsid w:val="4EDB2A0C"/>
    <w:rsid w:val="4FCB2904"/>
    <w:rsid w:val="500D4CCA"/>
    <w:rsid w:val="510E0CFA"/>
    <w:rsid w:val="529415BE"/>
    <w:rsid w:val="529C40E3"/>
    <w:rsid w:val="53083527"/>
    <w:rsid w:val="56AB0D99"/>
    <w:rsid w:val="57B362C3"/>
    <w:rsid w:val="57E9504D"/>
    <w:rsid w:val="58523BC2"/>
    <w:rsid w:val="59611BE3"/>
    <w:rsid w:val="5B157129"/>
    <w:rsid w:val="5CC42BB4"/>
    <w:rsid w:val="5EB904CA"/>
    <w:rsid w:val="5FAB3BB8"/>
    <w:rsid w:val="5FDE3F8D"/>
    <w:rsid w:val="618741B1"/>
    <w:rsid w:val="61D27A98"/>
    <w:rsid w:val="62F835B8"/>
    <w:rsid w:val="63147CC6"/>
    <w:rsid w:val="63C416EC"/>
    <w:rsid w:val="64794284"/>
    <w:rsid w:val="649D4417"/>
    <w:rsid w:val="64DF4A2F"/>
    <w:rsid w:val="654B3E73"/>
    <w:rsid w:val="655D3BA6"/>
    <w:rsid w:val="65E17A19"/>
    <w:rsid w:val="66100C18"/>
    <w:rsid w:val="666F3FDB"/>
    <w:rsid w:val="67535261"/>
    <w:rsid w:val="6A652B3A"/>
    <w:rsid w:val="6AED777A"/>
    <w:rsid w:val="6B264A3A"/>
    <w:rsid w:val="6C7A7C5A"/>
    <w:rsid w:val="6D7E0B5E"/>
    <w:rsid w:val="6DF332FA"/>
    <w:rsid w:val="6F410095"/>
    <w:rsid w:val="6F451933"/>
    <w:rsid w:val="6FB95E7D"/>
    <w:rsid w:val="7375030D"/>
    <w:rsid w:val="7856695F"/>
    <w:rsid w:val="79F24465"/>
    <w:rsid w:val="7A9C2623"/>
    <w:rsid w:val="7B095F0A"/>
    <w:rsid w:val="7C10714B"/>
    <w:rsid w:val="7C5E4034"/>
    <w:rsid w:val="7CA73C2D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B0E39"/>
  <w15:docId w15:val="{D58AAFC7-57FF-41C0-9DEA-F5C226A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i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80665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339</Characters>
  <Application>Microsoft Office Word</Application>
  <DocSecurity>0</DocSecurity>
  <Lines>33</Lines>
  <Paragraphs>36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新华网</cp:lastModifiedBy>
  <cp:revision>3</cp:revision>
  <cp:lastPrinted>2023-09-19T07:46:00Z</cp:lastPrinted>
  <dcterms:created xsi:type="dcterms:W3CDTF">2025-05-12T07:36:00Z</dcterms:created>
  <dcterms:modified xsi:type="dcterms:W3CDTF">2025-05-12T07:41:00Z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DCCCD56E6D6E4F1BA6B7FD482D70DC02_13</vt:lpwstr>
  </property>
  <property fmtid="{D5CDD505-2E9C-101B-9397-08002B2CF9AE}" pid="4" name="KSOTemplateDocerSaveRecord">
    <vt:lpwstr>eyJoZGlkIjoiMjNiZDUzMTJjNTQ3MzY2YjE0MzJkYjdlODE2ODU1YTAiLCJ1c2VySWQiOiIzMDUxNDkwNTEifQ==</vt:lpwstr>
  </property>
</Properties>
</file>